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46143" w14:textId="0D98179A" w:rsidR="00680A02" w:rsidRPr="00680A02" w:rsidRDefault="00680A02" w:rsidP="00680A02">
      <w:pPr>
        <w:tabs>
          <w:tab w:val="left" w:pos="480"/>
        </w:tabs>
        <w:spacing w:line="440" w:lineRule="exact"/>
        <w:jc w:val="center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680A02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桃園市政</w:t>
      </w:r>
      <w:r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府教育局</w:t>
      </w:r>
      <w:proofErr w:type="gramStart"/>
      <w:r w:rsidRPr="00680A02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109</w:t>
      </w:r>
      <w:proofErr w:type="gramEnd"/>
      <w:r w:rsidRPr="00680A02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年度第一次約聘專任專業輔導人員甄選</w:t>
      </w:r>
    </w:p>
    <w:p w14:paraId="3B14247A" w14:textId="77777777" w:rsidR="00680A02" w:rsidRPr="0089498A" w:rsidRDefault="00680A02" w:rsidP="00680A02">
      <w:pPr>
        <w:tabs>
          <w:tab w:val="left" w:pos="480"/>
        </w:tabs>
        <w:spacing w:line="440" w:lineRule="exact"/>
        <w:jc w:val="center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89498A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成績複查申請單（存根聯）</w:t>
      </w:r>
    </w:p>
    <w:p w14:paraId="0EC82DB2" w14:textId="77777777" w:rsidR="00680A02" w:rsidRPr="0089498A" w:rsidRDefault="00680A02" w:rsidP="00680A02">
      <w:pPr>
        <w:tabs>
          <w:tab w:val="left" w:pos="480"/>
        </w:tabs>
        <w:spacing w:afterLines="50" w:after="180" w:line="44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949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准考證號碼：                        考生姓名：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1919"/>
        <w:gridCol w:w="1920"/>
        <w:gridCol w:w="1920"/>
      </w:tblGrid>
      <w:tr w:rsidR="00680A02" w:rsidRPr="0089498A" w14:paraId="5836AC88" w14:textId="77777777" w:rsidTr="007D720A">
        <w:trPr>
          <w:jc w:val="center"/>
        </w:trPr>
        <w:tc>
          <w:tcPr>
            <w:tcW w:w="2175" w:type="dxa"/>
            <w:vAlign w:val="center"/>
          </w:tcPr>
          <w:p w14:paraId="308DC32E" w14:textId="77777777" w:rsidR="00680A02" w:rsidRPr="0089498A" w:rsidRDefault="00680A02" w:rsidP="007D720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89498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複查項目</w:t>
            </w:r>
          </w:p>
        </w:tc>
        <w:tc>
          <w:tcPr>
            <w:tcW w:w="1919" w:type="dxa"/>
            <w:vAlign w:val="center"/>
          </w:tcPr>
          <w:p w14:paraId="49859A6C" w14:textId="77777777" w:rsidR="00680A02" w:rsidRPr="0089498A" w:rsidRDefault="00680A02" w:rsidP="007D720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89498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口試</w:t>
            </w:r>
          </w:p>
        </w:tc>
        <w:tc>
          <w:tcPr>
            <w:tcW w:w="1920" w:type="dxa"/>
            <w:vAlign w:val="center"/>
          </w:tcPr>
          <w:p w14:paraId="2581EB7E" w14:textId="77777777" w:rsidR="00680A02" w:rsidRPr="0089498A" w:rsidRDefault="00680A02" w:rsidP="007D720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89498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實務演練</w:t>
            </w:r>
          </w:p>
        </w:tc>
        <w:tc>
          <w:tcPr>
            <w:tcW w:w="1920" w:type="dxa"/>
            <w:vAlign w:val="center"/>
          </w:tcPr>
          <w:p w14:paraId="0433F47A" w14:textId="77777777" w:rsidR="00680A02" w:rsidRPr="0089498A" w:rsidRDefault="00680A02" w:rsidP="007D720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89498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680A02" w:rsidRPr="0089498A" w14:paraId="21D822F6" w14:textId="77777777" w:rsidTr="007D720A">
        <w:trPr>
          <w:jc w:val="center"/>
        </w:trPr>
        <w:tc>
          <w:tcPr>
            <w:tcW w:w="2175" w:type="dxa"/>
            <w:vAlign w:val="center"/>
          </w:tcPr>
          <w:p w14:paraId="4485D0CC" w14:textId="77777777" w:rsidR="00680A02" w:rsidRPr="0089498A" w:rsidRDefault="00680A02" w:rsidP="007D720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89498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考試成績</w:t>
            </w:r>
          </w:p>
        </w:tc>
        <w:tc>
          <w:tcPr>
            <w:tcW w:w="1919" w:type="dxa"/>
            <w:vAlign w:val="center"/>
          </w:tcPr>
          <w:p w14:paraId="5CA7F175" w14:textId="77777777" w:rsidR="00680A02" w:rsidRPr="0089498A" w:rsidRDefault="00680A02" w:rsidP="007D720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31E6FD0E" w14:textId="77777777" w:rsidR="00680A02" w:rsidRPr="0089498A" w:rsidRDefault="00680A02" w:rsidP="007D720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0586DCFA" w14:textId="77777777" w:rsidR="00680A02" w:rsidRPr="0089498A" w:rsidRDefault="00680A02" w:rsidP="007D720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80A02" w:rsidRPr="0089498A" w14:paraId="7E7F687B" w14:textId="77777777" w:rsidTr="007D720A">
        <w:trPr>
          <w:jc w:val="center"/>
        </w:trPr>
        <w:tc>
          <w:tcPr>
            <w:tcW w:w="2175" w:type="dxa"/>
            <w:vAlign w:val="center"/>
          </w:tcPr>
          <w:p w14:paraId="7BC1FD6C" w14:textId="77777777" w:rsidR="00680A02" w:rsidRPr="0089498A" w:rsidRDefault="00680A02" w:rsidP="007D720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89498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複查結果</w:t>
            </w:r>
          </w:p>
        </w:tc>
        <w:tc>
          <w:tcPr>
            <w:tcW w:w="1919" w:type="dxa"/>
            <w:vAlign w:val="center"/>
          </w:tcPr>
          <w:p w14:paraId="5C241211" w14:textId="77777777" w:rsidR="00680A02" w:rsidRPr="0089498A" w:rsidRDefault="00680A02" w:rsidP="007D720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6ED5FD80" w14:textId="77777777" w:rsidR="00680A02" w:rsidRPr="0089498A" w:rsidRDefault="00680A02" w:rsidP="007D720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226B03D9" w14:textId="77777777" w:rsidR="00680A02" w:rsidRPr="0089498A" w:rsidRDefault="00680A02" w:rsidP="007D720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8D82FEA" w14:textId="77777777" w:rsidR="00680A02" w:rsidRPr="0089498A" w:rsidRDefault="00680A02" w:rsidP="00680A02">
      <w:pPr>
        <w:tabs>
          <w:tab w:val="left" w:pos="480"/>
        </w:tabs>
        <w:spacing w:beforeLines="50" w:before="180" w:line="440" w:lineRule="exact"/>
        <w:ind w:firstLineChars="100" w:firstLine="2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949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複核委員簽名：</w:t>
      </w:r>
    </w:p>
    <w:p w14:paraId="18B32051" w14:textId="7056C03A" w:rsidR="00680A02" w:rsidRPr="0089498A" w:rsidRDefault="00680A02" w:rsidP="00680A02">
      <w:pPr>
        <w:tabs>
          <w:tab w:val="left" w:pos="480"/>
        </w:tabs>
        <w:spacing w:afterLines="50" w:after="180" w:line="440" w:lineRule="exact"/>
        <w:ind w:firstLineChars="1750" w:firstLine="490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949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中華民國</w:t>
      </w:r>
      <w:r w:rsidRPr="008949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109</w:t>
      </w:r>
      <w:r w:rsidRPr="008949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ins w:id="0" w:author="user7" w:date="2020-03-28T22:54:00Z">
        <w:r w:rsidRPr="0089498A">
          <w:rPr>
            <w:rFonts w:ascii="Times New Roman" w:eastAsia="標楷體" w:hAnsi="Times New Roman" w:cs="Times New Roman" w:hint="eastAsia"/>
            <w:color w:val="000000" w:themeColor="text1"/>
            <w:sz w:val="28"/>
            <w:szCs w:val="28"/>
          </w:rPr>
          <w:t xml:space="preserve"> </w:t>
        </w:r>
      </w:ins>
      <w:bookmarkStart w:id="1" w:name="_GoBack"/>
      <w:bookmarkEnd w:id="1"/>
      <w:r w:rsidRPr="008949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</w:t>
      </w:r>
      <w:ins w:id="2" w:author="user7" w:date="2020-03-28T22:54:00Z">
        <w:r w:rsidRPr="0089498A">
          <w:rPr>
            <w:rFonts w:ascii="Times New Roman" w:eastAsia="標楷體" w:hAnsi="Times New Roman" w:cs="Times New Roman" w:hint="eastAsia"/>
            <w:color w:val="000000" w:themeColor="text1"/>
            <w:sz w:val="28"/>
            <w:szCs w:val="28"/>
          </w:rPr>
          <w:t xml:space="preserve"> </w:t>
        </w:r>
      </w:ins>
      <w:r w:rsidRPr="008949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</w:p>
    <w:p w14:paraId="2AEB8417" w14:textId="77777777" w:rsidR="00680A02" w:rsidRPr="0089498A" w:rsidRDefault="00680A02" w:rsidP="00680A02">
      <w:pPr>
        <w:tabs>
          <w:tab w:val="left" w:pos="480"/>
        </w:tabs>
        <w:spacing w:line="44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949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－－－－－－－－－－－－－－－－－－－－－－－-------------------</w:t>
      </w:r>
    </w:p>
    <w:p w14:paraId="283736D5" w14:textId="77777777" w:rsidR="00680A02" w:rsidRPr="0089498A" w:rsidRDefault="00680A02" w:rsidP="00680A02">
      <w:pPr>
        <w:tabs>
          <w:tab w:val="left" w:pos="480"/>
        </w:tabs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30"/>
          <w:szCs w:val="30"/>
        </w:rPr>
      </w:pPr>
      <w:r w:rsidRPr="0089498A">
        <w:rPr>
          <w:rFonts w:ascii="標楷體" w:eastAsia="標楷體" w:hAnsi="標楷體" w:cs="標楷體" w:hint="eastAsia"/>
          <w:color w:val="000000" w:themeColor="text1"/>
          <w:sz w:val="30"/>
          <w:szCs w:val="30"/>
        </w:rPr>
        <w:t>桃園市政府</w:t>
      </w:r>
      <w:ins w:id="3" w:author="user7" w:date="2020-03-30T21:52:00Z">
        <w:r w:rsidRPr="0089498A">
          <w:rPr>
            <w:rFonts w:ascii="Times New Roman" w:eastAsia="標楷體" w:hAnsi="Times New Roman" w:cs="Times New Roman" w:hint="eastAsia"/>
            <w:color w:val="000000" w:themeColor="text1"/>
            <w:sz w:val="30"/>
            <w:szCs w:val="30"/>
          </w:rPr>
          <w:t>教育局</w:t>
        </w:r>
      </w:ins>
      <w:proofErr w:type="gramStart"/>
      <w:r w:rsidRPr="0089498A">
        <w:rPr>
          <w:rFonts w:ascii="標楷體" w:eastAsia="標楷體" w:hAnsi="標楷體" w:cs="標楷體"/>
          <w:color w:val="000000" w:themeColor="text1"/>
          <w:sz w:val="30"/>
          <w:szCs w:val="30"/>
        </w:rPr>
        <w:t>109</w:t>
      </w:r>
      <w:proofErr w:type="gramEnd"/>
      <w:r w:rsidRPr="0089498A">
        <w:rPr>
          <w:rFonts w:ascii="標楷體" w:eastAsia="標楷體" w:hAnsi="標楷體" w:cs="標楷體" w:hint="eastAsia"/>
          <w:color w:val="000000" w:themeColor="text1"/>
          <w:sz w:val="30"/>
          <w:szCs w:val="30"/>
        </w:rPr>
        <w:t>年度第一次約聘專任專業輔導人員甄選</w:t>
      </w:r>
    </w:p>
    <w:p w14:paraId="693F4000" w14:textId="77777777" w:rsidR="00680A02" w:rsidRPr="0089498A" w:rsidRDefault="00680A02" w:rsidP="00680A02">
      <w:pPr>
        <w:tabs>
          <w:tab w:val="left" w:pos="480"/>
        </w:tabs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30"/>
          <w:szCs w:val="30"/>
        </w:rPr>
      </w:pPr>
      <w:r w:rsidRPr="0089498A">
        <w:rPr>
          <w:rFonts w:ascii="標楷體" w:eastAsia="標楷體" w:hAnsi="標楷體" w:cs="標楷體" w:hint="eastAsia"/>
          <w:color w:val="000000" w:themeColor="text1"/>
          <w:sz w:val="30"/>
          <w:szCs w:val="30"/>
        </w:rPr>
        <w:t>成績複查通知單（收執聯）</w:t>
      </w:r>
    </w:p>
    <w:p w14:paraId="3A8729CD" w14:textId="77777777" w:rsidR="00680A02" w:rsidRPr="0089498A" w:rsidRDefault="00680A02" w:rsidP="00680A02">
      <w:pPr>
        <w:tabs>
          <w:tab w:val="left" w:pos="480"/>
        </w:tabs>
        <w:spacing w:afterLines="50" w:after="180" w:line="440" w:lineRule="exact"/>
        <w:ind w:firstLineChars="300" w:firstLine="84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949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准考證號碼：                    考生姓名：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1919"/>
        <w:gridCol w:w="1920"/>
        <w:gridCol w:w="1920"/>
      </w:tblGrid>
      <w:tr w:rsidR="00680A02" w:rsidRPr="0089498A" w14:paraId="042D43E8" w14:textId="77777777" w:rsidTr="007D720A">
        <w:trPr>
          <w:jc w:val="center"/>
        </w:trPr>
        <w:tc>
          <w:tcPr>
            <w:tcW w:w="2175" w:type="dxa"/>
            <w:vAlign w:val="center"/>
          </w:tcPr>
          <w:p w14:paraId="6E5B633A" w14:textId="77777777" w:rsidR="00680A02" w:rsidRPr="0089498A" w:rsidRDefault="00680A02" w:rsidP="007D720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89498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複查項目</w:t>
            </w:r>
          </w:p>
        </w:tc>
        <w:tc>
          <w:tcPr>
            <w:tcW w:w="1919" w:type="dxa"/>
            <w:vAlign w:val="center"/>
          </w:tcPr>
          <w:p w14:paraId="42FAAC65" w14:textId="77777777" w:rsidR="00680A02" w:rsidRPr="0089498A" w:rsidRDefault="00680A02" w:rsidP="007D720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89498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口試</w:t>
            </w:r>
          </w:p>
        </w:tc>
        <w:tc>
          <w:tcPr>
            <w:tcW w:w="1920" w:type="dxa"/>
            <w:vAlign w:val="center"/>
          </w:tcPr>
          <w:p w14:paraId="25B47024" w14:textId="77777777" w:rsidR="00680A02" w:rsidRPr="0089498A" w:rsidRDefault="00680A02" w:rsidP="007D720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89498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實務演練</w:t>
            </w:r>
          </w:p>
        </w:tc>
        <w:tc>
          <w:tcPr>
            <w:tcW w:w="1920" w:type="dxa"/>
            <w:vAlign w:val="center"/>
          </w:tcPr>
          <w:p w14:paraId="163ED991" w14:textId="77777777" w:rsidR="00680A02" w:rsidRPr="0089498A" w:rsidRDefault="00680A02" w:rsidP="007D720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89498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680A02" w:rsidRPr="0089498A" w14:paraId="5814612C" w14:textId="77777777" w:rsidTr="007D720A">
        <w:trPr>
          <w:jc w:val="center"/>
        </w:trPr>
        <w:tc>
          <w:tcPr>
            <w:tcW w:w="2175" w:type="dxa"/>
            <w:vAlign w:val="center"/>
          </w:tcPr>
          <w:p w14:paraId="5792BF8C" w14:textId="77777777" w:rsidR="00680A02" w:rsidRPr="0089498A" w:rsidRDefault="00680A02" w:rsidP="007D720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89498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考試成績</w:t>
            </w:r>
          </w:p>
        </w:tc>
        <w:tc>
          <w:tcPr>
            <w:tcW w:w="1919" w:type="dxa"/>
            <w:vAlign w:val="center"/>
          </w:tcPr>
          <w:p w14:paraId="33CB3467" w14:textId="77777777" w:rsidR="00680A02" w:rsidRPr="0089498A" w:rsidRDefault="00680A02" w:rsidP="007D720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15A62564" w14:textId="77777777" w:rsidR="00680A02" w:rsidRPr="0089498A" w:rsidRDefault="00680A02" w:rsidP="007D720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21F53C3B" w14:textId="77777777" w:rsidR="00680A02" w:rsidRPr="0089498A" w:rsidRDefault="00680A02" w:rsidP="007D720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80A02" w:rsidRPr="0089498A" w14:paraId="521B54E5" w14:textId="77777777" w:rsidTr="007D720A">
        <w:trPr>
          <w:jc w:val="center"/>
        </w:trPr>
        <w:tc>
          <w:tcPr>
            <w:tcW w:w="2175" w:type="dxa"/>
            <w:vAlign w:val="center"/>
          </w:tcPr>
          <w:p w14:paraId="20E0C89A" w14:textId="77777777" w:rsidR="00680A02" w:rsidRPr="0089498A" w:rsidRDefault="00680A02" w:rsidP="007D720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89498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複查結果</w:t>
            </w:r>
          </w:p>
        </w:tc>
        <w:tc>
          <w:tcPr>
            <w:tcW w:w="1919" w:type="dxa"/>
            <w:vAlign w:val="center"/>
          </w:tcPr>
          <w:p w14:paraId="6A7C79D5" w14:textId="77777777" w:rsidR="00680A02" w:rsidRPr="0089498A" w:rsidRDefault="00680A02" w:rsidP="007D720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445AE1EE" w14:textId="77777777" w:rsidR="00680A02" w:rsidRPr="0089498A" w:rsidRDefault="00680A02" w:rsidP="007D720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6D9A4378" w14:textId="77777777" w:rsidR="00680A02" w:rsidRPr="0089498A" w:rsidRDefault="00680A02" w:rsidP="007D720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D94AA3B" w14:textId="77777777" w:rsidR="00680A02" w:rsidRPr="0089498A" w:rsidRDefault="00680A02" w:rsidP="00680A02">
      <w:pPr>
        <w:tabs>
          <w:tab w:val="left" w:pos="480"/>
        </w:tabs>
        <w:spacing w:beforeLines="50" w:before="180" w:line="440" w:lineRule="exact"/>
        <w:ind w:firstLineChars="100" w:firstLine="2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949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甄試委員會核章：</w:t>
      </w:r>
    </w:p>
    <w:p w14:paraId="4B539FDB" w14:textId="77777777" w:rsidR="00680A02" w:rsidRPr="0089498A" w:rsidRDefault="00680A02" w:rsidP="00680A02">
      <w:pPr>
        <w:tabs>
          <w:tab w:val="left" w:pos="480"/>
        </w:tabs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6228694D" w14:textId="77777777" w:rsidR="00680A02" w:rsidRPr="0089498A" w:rsidRDefault="00680A02" w:rsidP="00680A02">
      <w:pPr>
        <w:tabs>
          <w:tab w:val="left" w:pos="480"/>
        </w:tabs>
        <w:spacing w:afterLines="50" w:after="180" w:line="440" w:lineRule="exact"/>
        <w:ind w:firstLineChars="1700" w:firstLine="47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949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中華民國</w:t>
      </w:r>
      <w:r w:rsidRPr="008949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109 </w:t>
      </w:r>
      <w:r w:rsidRPr="008949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8949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8949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89498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del w:id="4" w:author="user7" w:date="2020-03-28T22:54:00Z">
        <w:r w:rsidRPr="0089498A" w:rsidDel="001B48A8">
          <w:rPr>
            <w:rFonts w:ascii="Times New Roman" w:eastAsia="標楷體" w:hAnsi="Times New Roman" w:cs="Times New Roman"/>
            <w:color w:val="000000" w:themeColor="text1"/>
            <w:sz w:val="28"/>
            <w:szCs w:val="28"/>
          </w:rPr>
          <w:delText xml:space="preserve"> </w:delText>
        </w:r>
      </w:del>
      <w:r w:rsidRPr="008949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8949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</w:p>
    <w:p w14:paraId="435C9985" w14:textId="77777777" w:rsidR="00680A02" w:rsidRPr="0089498A" w:rsidRDefault="00680A02" w:rsidP="00680A02">
      <w:pPr>
        <w:tabs>
          <w:tab w:val="left" w:pos="480"/>
        </w:tabs>
        <w:spacing w:afterLines="50" w:after="180"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949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注意事項：</w:t>
      </w:r>
    </w:p>
    <w:p w14:paraId="527A6865" w14:textId="77777777" w:rsidR="00680A02" w:rsidRPr="0089498A" w:rsidRDefault="00680A02" w:rsidP="00680A02">
      <w:pPr>
        <w:tabs>
          <w:tab w:val="left" w:pos="570"/>
        </w:tabs>
        <w:spacing w:line="460" w:lineRule="exact"/>
        <w:ind w:left="56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949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一、申請複查時間：</w:t>
      </w:r>
      <w:r w:rsidRPr="0089498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rPrChange w:id="5" w:author="user7" w:date="2020-03-30T21:53:00Z">
            <w:rPr>
              <w:rFonts w:ascii="Times New Roman" w:eastAsia="標楷體" w:hAnsi="Times New Roman" w:cs="Times New Roman" w:hint="eastAsia"/>
              <w:sz w:val="28"/>
              <w:szCs w:val="28"/>
            </w:rPr>
          </w:rPrChange>
        </w:rPr>
        <w:t>民國</w:t>
      </w:r>
      <w:r w:rsidRPr="0089498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  <w:rPrChange w:id="6" w:author="user7" w:date="2020-03-30T21:53:00Z">
            <w:rPr>
              <w:rFonts w:ascii="Times New Roman" w:eastAsia="標楷體" w:hAnsi="Times New Roman" w:cs="Times New Roman"/>
              <w:sz w:val="28"/>
              <w:szCs w:val="28"/>
            </w:rPr>
          </w:rPrChange>
        </w:rPr>
        <w:t>109</w:t>
      </w:r>
      <w:r w:rsidRPr="0089498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rPrChange w:id="7" w:author="user7" w:date="2020-03-30T21:53:00Z">
            <w:rPr>
              <w:rFonts w:ascii="Times New Roman" w:eastAsia="標楷體" w:hAnsi="Times New Roman" w:cs="Times New Roman" w:hint="eastAsia"/>
              <w:sz w:val="28"/>
              <w:szCs w:val="28"/>
            </w:rPr>
          </w:rPrChange>
        </w:rPr>
        <w:t>年</w:t>
      </w:r>
      <w:r w:rsidRPr="0089498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  <w:rPrChange w:id="8" w:author="user7" w:date="2020-03-30T21:53:00Z">
            <w:rPr>
              <w:rFonts w:ascii="Times New Roman" w:eastAsia="標楷體" w:hAnsi="Times New Roman" w:cs="Times New Roman"/>
              <w:sz w:val="28"/>
              <w:szCs w:val="28"/>
            </w:rPr>
          </w:rPrChange>
        </w:rPr>
        <w:t>5</w:t>
      </w:r>
      <w:r w:rsidRPr="0089498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rPrChange w:id="9" w:author="user7" w:date="2020-03-30T21:53:00Z">
            <w:rPr>
              <w:rFonts w:ascii="Times New Roman" w:eastAsia="標楷體" w:hAnsi="Times New Roman" w:cs="Times New Roman" w:hint="eastAsia"/>
              <w:sz w:val="28"/>
              <w:szCs w:val="28"/>
            </w:rPr>
          </w:rPrChange>
        </w:rPr>
        <w:t>月</w:t>
      </w:r>
      <w:r w:rsidRPr="0089498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  <w:rPrChange w:id="10" w:author="user7" w:date="2020-03-30T21:53:00Z">
            <w:rPr>
              <w:rFonts w:ascii="Times New Roman" w:eastAsia="標楷體" w:hAnsi="Times New Roman" w:cs="Times New Roman"/>
              <w:sz w:val="28"/>
              <w:szCs w:val="28"/>
            </w:rPr>
          </w:rPrChange>
        </w:rPr>
        <w:t>4</w:t>
      </w:r>
      <w:r w:rsidRPr="0089498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rPrChange w:id="11" w:author="user7" w:date="2020-03-30T21:53:00Z">
            <w:rPr>
              <w:rFonts w:ascii="Times New Roman" w:eastAsia="標楷體" w:hAnsi="Times New Roman" w:cs="Times New Roman" w:hint="eastAsia"/>
              <w:sz w:val="28"/>
              <w:szCs w:val="28"/>
            </w:rPr>
          </w:rPrChange>
        </w:rPr>
        <w:t>日（星期一）上午</w:t>
      </w:r>
      <w:r w:rsidRPr="0089498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  <w:rPrChange w:id="12" w:author="user7" w:date="2020-03-30T21:53:00Z">
            <w:rPr>
              <w:rFonts w:ascii="Times New Roman" w:eastAsia="標楷體" w:hAnsi="Times New Roman" w:cs="Times New Roman"/>
              <w:sz w:val="28"/>
              <w:szCs w:val="28"/>
            </w:rPr>
          </w:rPrChange>
        </w:rPr>
        <w:t>9</w:t>
      </w:r>
      <w:r w:rsidRPr="0089498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rPrChange w:id="13" w:author="user7" w:date="2020-03-30T21:53:00Z">
            <w:rPr>
              <w:rFonts w:ascii="Times New Roman" w:eastAsia="標楷體" w:hAnsi="Times New Roman" w:cs="Times New Roman" w:hint="eastAsia"/>
              <w:sz w:val="28"/>
              <w:szCs w:val="28"/>
            </w:rPr>
          </w:rPrChange>
        </w:rPr>
        <w:t>時至</w:t>
      </w:r>
      <w:r w:rsidRPr="0089498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  <w:rPrChange w:id="14" w:author="user7" w:date="2020-03-30T21:53:00Z">
            <w:rPr>
              <w:rFonts w:ascii="Times New Roman" w:eastAsia="標楷體" w:hAnsi="Times New Roman" w:cs="Times New Roman"/>
              <w:color w:val="000000" w:themeColor="text1"/>
              <w:sz w:val="28"/>
              <w:szCs w:val="28"/>
            </w:rPr>
          </w:rPrChange>
        </w:rPr>
        <w:t>10</w:t>
      </w:r>
      <w:r w:rsidRPr="0089498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rPrChange w:id="15" w:author="user7" w:date="2020-03-30T21:53:00Z">
            <w:rPr>
              <w:rFonts w:ascii="Times New Roman" w:eastAsia="標楷體" w:hAnsi="Times New Roman" w:cs="Times New Roman" w:hint="eastAsia"/>
              <w:sz w:val="28"/>
              <w:szCs w:val="28"/>
            </w:rPr>
          </w:rPrChange>
        </w:rPr>
        <w:t>時</w:t>
      </w:r>
      <w:r w:rsidRPr="0089498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止</w:t>
      </w:r>
      <w:r w:rsidRPr="008949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proofErr w:type="gramStart"/>
      <w:r w:rsidRPr="008949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逾時概不受理</w:t>
      </w:r>
      <w:proofErr w:type="gramEnd"/>
      <w:r w:rsidRPr="008949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3D03C5CE" w14:textId="77777777" w:rsidR="00680A02" w:rsidRPr="0089498A" w:rsidRDefault="00680A02" w:rsidP="00680A02">
      <w:pPr>
        <w:tabs>
          <w:tab w:val="left" w:pos="570"/>
        </w:tabs>
        <w:spacing w:line="460" w:lineRule="exact"/>
        <w:ind w:left="56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949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二、申請方式：持准考證並</w:t>
      </w:r>
      <w:proofErr w:type="gramStart"/>
      <w:r w:rsidRPr="008949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填妥本申請表</w:t>
      </w:r>
      <w:proofErr w:type="gramEnd"/>
      <w:r w:rsidRPr="008949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向</w:t>
      </w:r>
      <w:r w:rsidRPr="0089498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>桃園市學生輔導諮商中心</w:t>
      </w:r>
      <w:r w:rsidRPr="008949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申請複查。</w:t>
      </w:r>
    </w:p>
    <w:p w14:paraId="54C844E1" w14:textId="77777777" w:rsidR="00680A02" w:rsidRPr="0089498A" w:rsidRDefault="00680A02" w:rsidP="00680A02">
      <w:pPr>
        <w:tabs>
          <w:tab w:val="left" w:pos="570"/>
        </w:tabs>
        <w:spacing w:line="460" w:lineRule="exact"/>
        <w:ind w:left="56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949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三、本申請</w:t>
      </w:r>
      <w:proofErr w:type="gramStart"/>
      <w:r w:rsidRPr="008949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單一式兩聯</w:t>
      </w:r>
      <w:proofErr w:type="gramEnd"/>
      <w:r w:rsidRPr="008949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，各欄資料請填寫</w:t>
      </w:r>
      <w:proofErr w:type="gramStart"/>
      <w:r w:rsidRPr="008949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清楚，</w:t>
      </w:r>
      <w:proofErr w:type="gramEnd"/>
      <w:r w:rsidRPr="008949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複查結果收執聯於當日交由考生簽收，如有錯誤則以存根聯為</w:t>
      </w:r>
      <w:proofErr w:type="gramStart"/>
      <w:r w:rsidRPr="008949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準</w:t>
      </w:r>
      <w:proofErr w:type="gramEnd"/>
      <w:r w:rsidRPr="008949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22074BCC" w14:textId="77777777" w:rsidR="00680A02" w:rsidRPr="0089498A" w:rsidRDefault="00680A02" w:rsidP="00680A02">
      <w:pPr>
        <w:tabs>
          <w:tab w:val="left" w:pos="570"/>
        </w:tabs>
        <w:spacing w:line="46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949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四、</w:t>
      </w:r>
      <w:r w:rsidRPr="00153E7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rPrChange w:id="16" w:author="user7" w:date="2020-03-30T21:53:00Z">
            <w:rPr>
              <w:rFonts w:ascii="Times New Roman" w:eastAsia="標楷體" w:hAnsi="Times New Roman" w:cs="Times New Roman" w:hint="eastAsia"/>
              <w:sz w:val="28"/>
              <w:szCs w:val="28"/>
            </w:rPr>
          </w:rPrChange>
        </w:rPr>
        <w:t>複查費用：複查手續費每科新臺幣</w:t>
      </w:r>
      <w:r w:rsidRPr="00153E7D">
        <w:rPr>
          <w:rFonts w:ascii="Times New Roman" w:eastAsia="標楷體" w:hAnsi="Times New Roman" w:cs="Times New Roman"/>
          <w:color w:val="000000" w:themeColor="text1"/>
          <w:sz w:val="28"/>
          <w:szCs w:val="28"/>
          <w:rPrChange w:id="17" w:author="user7" w:date="2020-03-30T21:53:00Z">
            <w:rPr>
              <w:rFonts w:ascii="Times New Roman" w:eastAsia="標楷體" w:hAnsi="Times New Roman" w:cs="Times New Roman"/>
              <w:sz w:val="28"/>
              <w:szCs w:val="28"/>
            </w:rPr>
          </w:rPrChange>
        </w:rPr>
        <w:t>100</w:t>
      </w:r>
      <w:r w:rsidRPr="00153E7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rPrChange w:id="18" w:author="user7" w:date="2020-03-30T21:53:00Z">
            <w:rPr>
              <w:rFonts w:ascii="Times New Roman" w:eastAsia="標楷體" w:hAnsi="Times New Roman" w:cs="Times New Roman" w:hint="eastAsia"/>
              <w:sz w:val="28"/>
              <w:szCs w:val="28"/>
            </w:rPr>
          </w:rPrChange>
        </w:rPr>
        <w:t>元整。</w:t>
      </w:r>
    </w:p>
    <w:p w14:paraId="0CF3A5B5" w14:textId="77777777" w:rsidR="00680A02" w:rsidRDefault="00680A02" w:rsidP="00680A02">
      <w:pPr>
        <w:spacing w:line="460" w:lineRule="exact"/>
        <w:ind w:right="112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949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五、複查成績以查閱原始分數及合計分數為限。</w:t>
      </w:r>
    </w:p>
    <w:p w14:paraId="079689F4" w14:textId="7A28C700" w:rsidR="00D41950" w:rsidRDefault="00680A02" w:rsidP="00680A02">
      <w:r>
        <w:rPr>
          <w:rFonts w:eastAsia="標楷體" w:cs="標楷體"/>
          <w:b/>
          <w:bCs/>
          <w:color w:val="000000" w:themeColor="text1"/>
          <w:bdr w:val="single" w:sz="4" w:space="0" w:color="auto" w:frame="1"/>
        </w:rPr>
        <w:br/>
      </w:r>
    </w:p>
    <w:sectPr w:rsidR="00D41950" w:rsidSect="00680A02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02"/>
    <w:rsid w:val="002069C9"/>
    <w:rsid w:val="00680A02"/>
    <w:rsid w:val="00D4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55982"/>
  <w15:chartTrackingRefBased/>
  <w15:docId w15:val="{4A280C90-F53F-406E-BFAF-6268A18D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A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Huang</dc:creator>
  <cp:keywords/>
  <dc:description/>
  <cp:lastModifiedBy>User</cp:lastModifiedBy>
  <cp:revision>2</cp:revision>
  <dcterms:created xsi:type="dcterms:W3CDTF">2020-05-02T03:26:00Z</dcterms:created>
  <dcterms:modified xsi:type="dcterms:W3CDTF">2020-05-02T03:31:00Z</dcterms:modified>
</cp:coreProperties>
</file>